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附件：</w:t>
      </w:r>
    </w:p>
    <w:tbl>
      <w:tblPr>
        <w:tblStyle w:val="5"/>
        <w:tblW w:w="9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6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沈阳市福利彩票渠道建设申请表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统一社会信用代码：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法人身份证：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自身实力（经营能力）概述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福彩渠道建设概述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eastAsiaTheme="minorHAnsi"/>
                <w:color w:val="000000"/>
                <w:kern w:val="0"/>
                <w:sz w:val="24"/>
                <w:szCs w:val="24"/>
              </w:rPr>
              <w:t>拟申请即开票</w:t>
            </w:r>
            <w:r>
              <w:rPr>
                <w:rFonts w:hint="eastAsia" w:cs="宋体" w:eastAsiaTheme="minorHAnsi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cs="宋体" w:eastAsiaTheme="minorHAnsi"/>
                <w:color w:val="000000"/>
                <w:kern w:val="0"/>
                <w:sz w:val="24"/>
                <w:szCs w:val="24"/>
              </w:rPr>
              <w:t xml:space="preserve">           台     拟申请电脑票便携式投注机         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法定代表人签字：             （单位盖章）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受理人签字：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单位须提交材料：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（1）营业执照或事业单位法人证书或执业许可证等证明文件复印件（加盖公章）;□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（2）法定代表人身份证明书或法定代表人授权委托书（附法人或附授权代表身份证复印件及联系方式）;□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）企业征信和无重大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刑事处罚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记录承诺书;□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）意向建设区域的平面图或现场照片;□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）经营实力证明材料；□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）渠道资</w:t>
            </w:r>
            <w:ins w:id="0" w:author="王龙江" w:date="2025-10-17T13:58:17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  <w:lang w:eastAsia="zh-CN"/>
                </w:rPr>
                <w:t>质</w:t>
              </w:r>
            </w:ins>
            <w:del w:id="1" w:author="王龙江" w:date="2025-10-17T13:58:14Z">
              <w:r>
                <w:rPr>
                  <w:rFonts w:hint="eastAsia" w:ascii="等线" w:hAnsi="等线" w:eastAsia="等线" w:cs="宋体"/>
                  <w:color w:val="000000"/>
                  <w:kern w:val="0"/>
                  <w:sz w:val="22"/>
                </w:rPr>
                <w:delText>源</w:delText>
              </w:r>
            </w:del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证明材料。□</w:t>
            </w:r>
          </w:p>
        </w:tc>
      </w:tr>
    </w:tbl>
    <w:p/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龙江">
    <w15:presenceInfo w15:providerId="None" w15:userId="王龙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5D"/>
    <w:rsid w:val="002001E9"/>
    <w:rsid w:val="0045431E"/>
    <w:rsid w:val="0046375D"/>
    <w:rsid w:val="0056485D"/>
    <w:rsid w:val="008E3944"/>
    <w:rsid w:val="009E3659"/>
    <w:rsid w:val="00AC6D50"/>
    <w:rsid w:val="00DE10F6"/>
    <w:rsid w:val="00DF1697"/>
    <w:rsid w:val="00EA6890"/>
    <w:rsid w:val="00F03FE9"/>
    <w:rsid w:val="19486BA7"/>
    <w:rsid w:val="23687BD9"/>
    <w:rsid w:val="236E59C0"/>
    <w:rsid w:val="2C2940C8"/>
    <w:rsid w:val="306E0E83"/>
    <w:rsid w:val="30D27800"/>
    <w:rsid w:val="33694A91"/>
    <w:rsid w:val="38EC33B8"/>
    <w:rsid w:val="58CD149A"/>
    <w:rsid w:val="612F50CB"/>
    <w:rsid w:val="65D8322D"/>
    <w:rsid w:val="6FFDCAC9"/>
    <w:rsid w:val="7B7D2454"/>
    <w:rsid w:val="F69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341</Characters>
  <Lines>3</Lines>
  <Paragraphs>1</Paragraphs>
  <TotalTime>3</TotalTime>
  <ScaleCrop>false</ScaleCrop>
  <LinksUpToDate>false</LinksUpToDate>
  <CharactersWithSpaces>390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2022-06-19T01:31:00Z</dcterms:created>
  <dc:creator>ll l</dc:creator>
  <cp:lastModifiedBy>syxc</cp:lastModifiedBy>
  <cp:lastPrinted>2025-10-15T17:32:00Z</cp:lastPrinted>
  <dcterms:modified xsi:type="dcterms:W3CDTF">2025-10-17T14:33:02Z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B5C0ECFA2F2F4543AFA5DCF3835B6774_13</vt:lpwstr>
  </property>
  <property fmtid="{D5CDD505-2E9C-101B-9397-08002B2CF9AE}" pid="4" name="KSOTemplateDocerSaveRecord">
    <vt:lpwstr>eyJoZGlkIjoiZTdiMzZhNGM1ZGM4MDQ0OGVhMDk0MDUyNWE1ZjAzNTkiLCJ1c2VySWQiOiIxMjY4ODc1MDU3In0=</vt:lpwstr>
  </property>
</Properties>
</file>